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34A11F0" w:rsidR="00513E0A" w:rsidRDefault="00ED1831">
      <w:pPr>
        <w:jc w:val="center"/>
        <w:rPr>
          <w:b/>
          <w:smallCaps/>
        </w:rPr>
      </w:pPr>
      <w:r>
        <w:rPr>
          <w:b/>
          <w:smallCaps/>
        </w:rPr>
        <w:t xml:space="preserve">ZARZĄDZENIE NR  </w:t>
      </w:r>
      <w:r w:rsidR="00931807">
        <w:rPr>
          <w:b/>
          <w:smallCaps/>
        </w:rPr>
        <w:t xml:space="preserve">263  </w:t>
      </w:r>
      <w:r>
        <w:rPr>
          <w:b/>
          <w:smallCaps/>
        </w:rPr>
        <w:t xml:space="preserve">/2024 </w:t>
      </w:r>
      <w:r>
        <w:rPr>
          <w:b/>
          <w:smallCaps/>
        </w:rPr>
        <w:br/>
        <w:t>WÓJTA GMINY WIERZCHOSŁAWICE</w:t>
      </w:r>
    </w:p>
    <w:p w14:paraId="00000002" w14:textId="77777777" w:rsidR="00513E0A" w:rsidRDefault="00ED1831">
      <w:pPr>
        <w:spacing w:before="280" w:after="280"/>
        <w:jc w:val="center"/>
        <w:rPr>
          <w:b/>
          <w:smallCaps/>
        </w:rPr>
      </w:pPr>
      <w:r>
        <w:t>z dnia 3 grudnia 2024 r.</w:t>
      </w:r>
    </w:p>
    <w:p w14:paraId="00000003" w14:textId="77777777" w:rsidR="00513E0A" w:rsidRDefault="00ED1831">
      <w:pPr>
        <w:keepNext/>
        <w:spacing w:after="480"/>
        <w:jc w:val="center"/>
      </w:pPr>
      <w:r>
        <w:rPr>
          <w:b/>
        </w:rPr>
        <w:t>w sprawie przeprowadzenia konsultacji społecznych projektu uchwały Rady Gminy Wierzchosławice w sprawie uchwalenia Gminnego Programu Wspierania Rodziny w Gminie Wierzchosławice  na lata 2025-2027.</w:t>
      </w:r>
    </w:p>
    <w:p w14:paraId="00000004" w14:textId="77777777" w:rsidR="00513E0A" w:rsidRDefault="00ED1831">
      <w:pPr>
        <w:keepLines/>
        <w:spacing w:before="120" w:after="120"/>
        <w:ind w:firstLine="227"/>
      </w:pPr>
      <w:r>
        <w:t>Na podstawie art. 30 ust. 1 ustawy z dnia 8 marca 1990 r. o samorządzie gminnym (t.j. Dz. U. z 2024 r., poz. 1465 z późn.zm.) oraz § 1 załącznika do uchwały Nr IV/22/2015 Rady Gminy Wierzchosławice z dnia 30 stycznia 2015 roku w sprawie określenia zasad i trybu przeprowadzania konsultacji społecznych z mieszkańcami Gminy Wierzchosławice (Dz. Urz. Woj. Małop. z 9.02.2015 r. poz. 631) Wójt Gminy Wierzchosławice zarządza, co następuje:</w:t>
      </w:r>
    </w:p>
    <w:p w14:paraId="00000005" w14:textId="086D6B3A" w:rsidR="00513E0A" w:rsidRDefault="00ED1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1. </w:t>
      </w:r>
      <w:r>
        <w:t xml:space="preserve">1. Ogłaszam konsultacje społeczne projektu uchwały </w:t>
      </w:r>
      <w:r w:rsidR="00ED66FB">
        <w:t xml:space="preserve">Rady Gminy </w:t>
      </w:r>
      <w:r>
        <w:t>Wierzchosławic</w:t>
      </w:r>
      <w:r w:rsidR="00ED66FB">
        <w:t xml:space="preserve">e </w:t>
      </w:r>
      <w:r>
        <w:t xml:space="preserve">w sprawie  uchwalenia </w:t>
      </w:r>
      <w:r>
        <w:rPr>
          <w:b/>
          <w:color w:val="000000"/>
        </w:rPr>
        <w:t>Gminnego Programu Wspierania Rodziny w Gminie Wierzchosławice  na lata 2025-2027.</w:t>
      </w:r>
    </w:p>
    <w:p w14:paraId="00000006" w14:textId="592E27C3" w:rsidR="00513E0A" w:rsidRDefault="00ED18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Konsultacje zostaną przeprowadzone w okresie od</w:t>
      </w:r>
      <w:r w:rsidR="00ED66FB">
        <w:rPr>
          <w:color w:val="000000"/>
        </w:rPr>
        <w:t xml:space="preserve"> dnia </w:t>
      </w:r>
      <w:r>
        <w:rPr>
          <w:color w:val="000000"/>
        </w:rPr>
        <w:t>10 grudnia 2024 roku do dnia 18 grudnia         2024 roku.</w:t>
      </w:r>
    </w:p>
    <w:p w14:paraId="00000007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t>1. </w:t>
      </w:r>
      <w:r>
        <w:rPr>
          <w:color w:val="000000"/>
        </w:rPr>
        <w:t>Zawiadomienie o konsultacjach społecznych wraz z dokumentacją dotyczącą przedmiotu konsultacji publikuje się :</w:t>
      </w:r>
    </w:p>
    <w:p w14:paraId="00000008" w14:textId="0F924A08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a) </w:t>
      </w:r>
      <w:r>
        <w:rPr>
          <w:color w:val="000000"/>
        </w:rPr>
        <w:t>na stronie internetowej Gminy Wierzchosławice</w:t>
      </w:r>
      <w:r w:rsidR="00CD046F">
        <w:rPr>
          <w:color w:val="000000"/>
        </w:rPr>
        <w:t xml:space="preserve"> – </w:t>
      </w:r>
      <w:r>
        <w:rPr>
          <w:color w:val="000000"/>
        </w:rPr>
        <w:t>https://www.wierzchoslawice.pl/,</w:t>
      </w:r>
    </w:p>
    <w:p w14:paraId="00000009" w14:textId="7EF5D67B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b) </w:t>
      </w:r>
      <w:r>
        <w:rPr>
          <w:color w:val="000000"/>
        </w:rPr>
        <w:t xml:space="preserve">Biuletynie Informacji Publicznej </w:t>
      </w:r>
      <w:r w:rsidR="00CD046F">
        <w:rPr>
          <w:color w:val="000000"/>
        </w:rPr>
        <w:t xml:space="preserve">– </w:t>
      </w:r>
      <w:r>
        <w:rPr>
          <w:color w:val="000000"/>
        </w:rPr>
        <w:t>https://bip.malopolska.pl/ugwierzchoslawice,</w:t>
      </w:r>
    </w:p>
    <w:p w14:paraId="0000000A" w14:textId="77777777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c) </w:t>
      </w:r>
      <w:r>
        <w:rPr>
          <w:color w:val="000000"/>
        </w:rPr>
        <w:t>w formie obwieszczeń na terenie gminy.</w:t>
      </w:r>
    </w:p>
    <w:p w14:paraId="0000000B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Konsultacje społeczne w formie ankiety prowadzone są poprzez:</w:t>
      </w:r>
    </w:p>
    <w:p w14:paraId="0000000C" w14:textId="77777777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a) </w:t>
      </w:r>
      <w:r>
        <w:rPr>
          <w:color w:val="000000"/>
        </w:rPr>
        <w:t>opublikowanie treści ankiety na stronie internetowej Gminy Wierzchosławice https://www.wierzchoslawice.pl/,</w:t>
      </w:r>
    </w:p>
    <w:p w14:paraId="0000000D" w14:textId="77777777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b) </w:t>
      </w:r>
      <w:r>
        <w:rPr>
          <w:color w:val="000000"/>
        </w:rPr>
        <w:t>opublikowanie treści ankiety na tablicy ogłoszeń Urzędu Gminy Wierzchosławice,</w:t>
      </w:r>
    </w:p>
    <w:p w14:paraId="0000000E" w14:textId="7B1712CF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c) </w:t>
      </w:r>
      <w:r>
        <w:rPr>
          <w:color w:val="000000"/>
        </w:rPr>
        <w:t>udostępnienie formularza ankiety w sekretariacie Urzędu Gminy, Dzienniku Podawczym Urzędu (parter budynku Urzędu Gminy) i Biurze Rady Gminy (I piętro budynku</w:t>
      </w:r>
      <w:r w:rsidR="00ED66FB">
        <w:t>)</w:t>
      </w:r>
      <w:r>
        <w:rPr>
          <w:color w:val="000000"/>
        </w:rPr>
        <w:t>.</w:t>
      </w:r>
    </w:p>
    <w:p w14:paraId="0000000F" w14:textId="354ACE91" w:rsidR="00513E0A" w:rsidRDefault="00ED1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</w:t>
      </w:r>
      <w:r w:rsidR="00527EC2">
        <w:rPr>
          <w:b/>
        </w:rPr>
        <w:t xml:space="preserve"> </w:t>
      </w:r>
      <w:r w:rsidR="00527EC2" w:rsidRPr="00527EC2">
        <w:t xml:space="preserve">Uwagi i opinie do projektu programu można składać pisemnie </w:t>
      </w:r>
      <w:r w:rsidR="00527EC2">
        <w:rPr>
          <w:color w:val="000000"/>
        </w:rPr>
        <w:t xml:space="preserve">oraz za </w:t>
      </w:r>
      <w:r w:rsidR="00CD046F">
        <w:rPr>
          <w:color w:val="000000"/>
        </w:rPr>
        <w:t xml:space="preserve">pośrednictwem </w:t>
      </w:r>
      <w:r w:rsidR="00527EC2">
        <w:rPr>
          <w:color w:val="000000"/>
        </w:rPr>
        <w:t xml:space="preserve">poczty elektronicznej </w:t>
      </w:r>
      <w:r w:rsidR="00527EC2" w:rsidRPr="00527EC2">
        <w:t>za pomocą wypełnionej i podpisanej ankiety według wzoru opublikowanego wraz z projektem programu w następujący sposób:</w:t>
      </w:r>
    </w:p>
    <w:p w14:paraId="00000011" w14:textId="77777777" w:rsidR="00513E0A" w:rsidRDefault="00ED1831">
      <w:pPr>
        <w:keepLines/>
        <w:spacing w:before="120" w:after="120"/>
        <w:ind w:left="567" w:hanging="227"/>
        <w:rPr>
          <w:color w:val="000000"/>
        </w:rPr>
      </w:pPr>
      <w:r>
        <w:t>a) </w:t>
      </w:r>
      <w:r>
        <w:rPr>
          <w:color w:val="000000"/>
        </w:rPr>
        <w:t>w siedzibie Urzędu Gminy Wierzchosławice, 33-122 Wierzchosławice 550, poprzez złożenie na Dzienniku Podawczym,</w:t>
      </w:r>
    </w:p>
    <w:p w14:paraId="00000012" w14:textId="77777777" w:rsidR="00513E0A" w:rsidRDefault="00ED1831">
      <w:pPr>
        <w:keepLines/>
        <w:spacing w:before="120" w:after="120"/>
        <w:ind w:left="567" w:hanging="227"/>
        <w:rPr>
          <w:color w:val="000000"/>
        </w:rPr>
      </w:pPr>
      <w:r>
        <w:t>b) </w:t>
      </w:r>
      <w:r>
        <w:rPr>
          <w:color w:val="000000"/>
        </w:rPr>
        <w:t>w siedzibie Urzędu Gminy Wierzchosławice, 33-122 Wierzchosławice 550, poprzez złożenie w Sekretariacie,</w:t>
      </w:r>
    </w:p>
    <w:p w14:paraId="00000013" w14:textId="77777777" w:rsidR="00513E0A" w:rsidRDefault="00ED1831">
      <w:pPr>
        <w:keepLines/>
        <w:spacing w:before="120" w:after="120"/>
        <w:ind w:left="567" w:hanging="227"/>
        <w:rPr>
          <w:color w:val="000000"/>
        </w:rPr>
      </w:pPr>
      <w:r>
        <w:t>c) </w:t>
      </w:r>
      <w:r>
        <w:rPr>
          <w:color w:val="000000"/>
        </w:rPr>
        <w:t>w Biurze Rady Gminy (skrzynka na formularze ankiety),</w:t>
      </w:r>
    </w:p>
    <w:p w14:paraId="00000014" w14:textId="1A32B48B" w:rsidR="00513E0A" w:rsidRDefault="00ED1831">
      <w:pPr>
        <w:keepLines/>
        <w:spacing w:before="120" w:after="120"/>
        <w:ind w:left="567" w:hanging="227"/>
        <w:rPr>
          <w:color w:val="000000"/>
        </w:rPr>
      </w:pPr>
      <w:r>
        <w:t>d) </w:t>
      </w:r>
      <w:r>
        <w:rPr>
          <w:color w:val="000000"/>
        </w:rPr>
        <w:t>za pomocą poczty elektronicznej na adres: ug@wierzchoslawice.pl lub poprzez system ePUAP, adres skrytki Urzędu Gminy Wierzchosławice /7w011xhaps/skrytka - za ważne uznaje się stanowiska przesłane w postaci skanu podpisanego ankiety zgłaszania uwag lub dokumentu podpisanego elektronicznie (za pomocą podpisu zaufanego, bezpiecznego kwalifikowanego podpisu elektronicznego lub podpisu osobistego z e-dowodu); rekomendowane jest dołączenie tożsamej wersji edytowalnej dokumentu np. w formacie .doc, .rtf.</w:t>
      </w:r>
    </w:p>
    <w:p w14:paraId="00000015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b/>
          <w:color w:val="000000"/>
        </w:rPr>
        <w:t>Odpowiedzialność za konsultacje</w:t>
      </w:r>
    </w:p>
    <w:p w14:paraId="00000016" w14:textId="64AB4995" w:rsidR="00513E0A" w:rsidRDefault="00ED1831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Osobą odpowiedzialną za sprawdzenie poprawności ankiet, ustalenie wyników konsultacji oraz sporządzenie sprawozdania z przeprowadzonych konsultacji jest Pani Ewa Macia</w:t>
      </w:r>
      <w:r w:rsidR="00CD046F">
        <w:rPr>
          <w:color w:val="000000"/>
        </w:rPr>
        <w:t xml:space="preserve">k </w:t>
      </w:r>
      <w:r>
        <w:rPr>
          <w:color w:val="000000"/>
        </w:rPr>
        <w:t>- Inspektor, tel.: (14) 631 90 60</w:t>
      </w:r>
      <w:sdt>
        <w:sdtPr>
          <w:tag w:val="goog_rdk_13"/>
          <w:id w:val="-1981371707"/>
        </w:sdtPr>
        <w:sdtEndPr/>
        <w:sdtContent>
          <w:r>
            <w:rPr>
              <w:color w:val="000000"/>
            </w:rPr>
            <w:t> </w:t>
          </w:r>
        </w:sdtContent>
      </w:sdt>
      <w:r w:rsidR="00CD046F">
        <w:rPr>
          <w:color w:val="000000"/>
        </w:rPr>
        <w:t xml:space="preserve">, </w:t>
      </w:r>
      <w:r>
        <w:rPr>
          <w:color w:val="000000"/>
        </w:rPr>
        <w:t>e-mail: ewa.maciak@wierzchoslawice.pl.</w:t>
      </w:r>
    </w:p>
    <w:p w14:paraId="00000017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6. </w:t>
      </w:r>
      <w:r>
        <w:rPr>
          <w:b/>
          <w:color w:val="000000"/>
        </w:rPr>
        <w:t>Postanowienia końcowe</w:t>
      </w:r>
    </w:p>
    <w:p w14:paraId="00000018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Konsultacje są ważne bez względu na liczbę uczestniczących w nich osób oraz zgłoszonych uwag. Ankieta zgłaszania uwag jest ważna jeżeli została prawidłowo wypełniona ze wskazaniem wszystkich koniecznych danych oraz podpisana.</w:t>
      </w:r>
    </w:p>
    <w:p w14:paraId="00000019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Wyniki konsultacji nie są wiążące dla organów gminy podejmujących rozstrzygnięcia w sprawach, które były przedmiotem konsultacji, ale organy gminy rozpatrują wyniki konsultacji i biorą je pod uwagę jako jeden z głównych czynników wpływających na podejmowane rozstrzygnięcia dotyczące projektu programu.</w:t>
      </w:r>
    </w:p>
    <w:p w14:paraId="0000001A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Sporządza się sprawozdanie z przebiegu i wyników konsultacji, zawierające co najmniej informacje o:</w:t>
      </w:r>
    </w:p>
    <w:p w14:paraId="0000001B" w14:textId="77777777" w:rsidR="00513E0A" w:rsidRDefault="00ED183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przedmiocie i celu konsultacji,</w:t>
      </w:r>
    </w:p>
    <w:p w14:paraId="0000001C" w14:textId="77777777" w:rsidR="00513E0A" w:rsidRDefault="00ED183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terminie realizacji konsultacji,</w:t>
      </w:r>
    </w:p>
    <w:p w14:paraId="0000001D" w14:textId="77777777" w:rsidR="00513E0A" w:rsidRDefault="00ED183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liczbie osób uczestniczących w konsultacjach (zgłoszonych uwag),</w:t>
      </w:r>
    </w:p>
    <w:p w14:paraId="0000001E" w14:textId="77777777" w:rsidR="00513E0A" w:rsidRDefault="00ED1831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przebiegu i wykorzystanych formach konsultacji,</w:t>
      </w:r>
    </w:p>
    <w:p w14:paraId="0000001F" w14:textId="77777777" w:rsidR="00513E0A" w:rsidRDefault="00ED1831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wynikach konsultacji (zgłoszonych opiniach i uwagach oraz propozycjach zmian) wraz z uzasadnieniem uwzględnienia lub nieuwzględnienia poszczególnych uwag zgłoszonych w trakcie konsultacji (ustosunkowanie się do zgłoszonych uwag wraz z uzasadnieniem).</w:t>
      </w:r>
    </w:p>
    <w:p w14:paraId="00000020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Sprawozdanie, o którym mowa w ust. 3, zamieszcza się w terminie nie później niż 30 dni od daty zakończenia konsultacji:</w:t>
      </w:r>
    </w:p>
    <w:p w14:paraId="00000021" w14:textId="77777777" w:rsidR="00513E0A" w:rsidRDefault="00ED183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na tablicach ogłoszeń Urzędu Gminy Wierzchosławice,</w:t>
      </w:r>
    </w:p>
    <w:p w14:paraId="00000022" w14:textId="77777777" w:rsidR="00513E0A" w:rsidRDefault="00ED183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stronie internetowej gminy Wierzchosławice https://www.wierzchoslawice.pl/,</w:t>
      </w:r>
    </w:p>
    <w:p w14:paraId="00000023" w14:textId="77777777" w:rsidR="00513E0A" w:rsidRDefault="00ED1831">
      <w:pPr>
        <w:keepNext/>
        <w:keepLines/>
        <w:spacing w:before="120" w:after="120"/>
        <w:ind w:firstLine="340"/>
        <w:rPr>
          <w:color w:val="000000"/>
        </w:rPr>
      </w:pPr>
      <w:r>
        <w:rPr>
          <w:b/>
        </w:rPr>
        <w:t>§ 7. </w:t>
      </w:r>
      <w:r>
        <w:rPr>
          <w:color w:val="000000"/>
        </w:rPr>
        <w:t>Zarządzenie wchodzi w życie z dniem podpisania i wydania.</w:t>
      </w:r>
    </w:p>
    <w:p w14:paraId="00000024" w14:textId="77777777" w:rsidR="00513E0A" w:rsidRDefault="00513E0A">
      <w:pPr>
        <w:keepNext/>
        <w:keepLines/>
        <w:spacing w:before="120" w:after="120"/>
        <w:ind w:firstLine="340"/>
        <w:rPr>
          <w:color w:val="000000"/>
        </w:rPr>
      </w:pPr>
    </w:p>
    <w:p w14:paraId="00000025" w14:textId="77777777" w:rsidR="00513E0A" w:rsidRDefault="00ED1831">
      <w:pPr>
        <w:keepNext/>
        <w:rPr>
          <w:color w:val="000000"/>
        </w:rPr>
      </w:pPr>
      <w:r>
        <w:rPr>
          <w:color w:val="000000"/>
        </w:rPr>
        <w:t> </w:t>
      </w:r>
    </w:p>
    <w:tbl>
      <w:tblPr>
        <w:tblStyle w:val="a"/>
        <w:tblW w:w="98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33"/>
        <w:gridCol w:w="4933"/>
      </w:tblGrid>
      <w:tr w:rsidR="00513E0A" w14:paraId="4E78B2B1" w14:textId="77777777">
        <w:tc>
          <w:tcPr>
            <w:tcW w:w="4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6" w14:textId="77777777" w:rsidR="00513E0A" w:rsidRDefault="00513E0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4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7" w14:textId="77777777" w:rsidR="00513E0A" w:rsidRDefault="00ED183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Wójt Gminy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br/>
            </w:r>
            <w:r>
              <w:rPr>
                <w:b/>
                <w:color w:val="000000"/>
                <w:sz w:val="24"/>
              </w:rPr>
              <w:t>Małgorzata Moskal</w:t>
            </w:r>
            <w:r>
              <w:rPr>
                <w:color w:val="000000"/>
              </w:rPr>
              <w:br/>
            </w:r>
          </w:p>
        </w:tc>
      </w:tr>
    </w:tbl>
    <w:p w14:paraId="00000028" w14:textId="77777777" w:rsidR="00513E0A" w:rsidRDefault="00513E0A">
      <w:pPr>
        <w:keepNext/>
        <w:rPr>
          <w:color w:val="000000"/>
        </w:rPr>
        <w:sectPr w:rsidR="00513E0A">
          <w:footerReference w:type="default" r:id="rId8"/>
          <w:pgSz w:w="11906" w:h="16838"/>
          <w:pgMar w:top="992" w:right="1020" w:bottom="992" w:left="1020" w:header="708" w:footer="708" w:gutter="0"/>
          <w:pgNumType w:start="1"/>
          <w:cols w:space="708"/>
        </w:sectPr>
      </w:pPr>
    </w:p>
    <w:p w14:paraId="00000029" w14:textId="24C591FC" w:rsidR="00513E0A" w:rsidRDefault="00ED1831">
      <w:pPr>
        <w:keepNext/>
        <w:spacing w:before="120" w:after="120" w:line="360" w:lineRule="auto"/>
        <w:ind w:left="5260"/>
        <w:jc w:val="left"/>
        <w:rPr>
          <w:color w:val="000000"/>
        </w:rPr>
      </w:pPr>
      <w:r>
        <w:rPr>
          <w:color w:val="000000"/>
        </w:rPr>
        <w:lastRenderedPageBreak/>
        <w:t xml:space="preserve">Załącznik Nr 1 do zarządzenia Nr </w:t>
      </w:r>
      <w:r w:rsidR="00931807">
        <w:rPr>
          <w:color w:val="000000"/>
        </w:rPr>
        <w:t xml:space="preserve">263  </w:t>
      </w:r>
      <w:r>
        <w:rPr>
          <w:color w:val="000000"/>
        </w:rPr>
        <w:t>/2024</w:t>
      </w:r>
      <w:r>
        <w:rPr>
          <w:color w:val="000000"/>
        </w:rPr>
        <w:br/>
        <w:t>Wójta Gminy Wierzchosławice</w:t>
      </w:r>
      <w:r>
        <w:rPr>
          <w:color w:val="000000"/>
        </w:rPr>
        <w:br/>
        <w:t>z dnia 3 grudnia 2024 r.</w:t>
      </w:r>
    </w:p>
    <w:p w14:paraId="0000002A" w14:textId="77777777" w:rsidR="00513E0A" w:rsidRDefault="00ED1831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OGŁOSZENIE O KONSULTACJACH SPOŁECZNYCH</w:t>
      </w:r>
      <w:r>
        <w:rPr>
          <w:b/>
          <w:color w:val="000000"/>
        </w:rPr>
        <w:br/>
        <w:t>Konsultacje  społeczne  projektu  uchwały   Rady   Gminy  Wierzchosławice  w sprawie uchwalenia Gminnego Programu Wspierania Rodziny w Gminie Wierzchosławice  na lata 2025-2027.</w:t>
      </w:r>
    </w:p>
    <w:p w14:paraId="0000002B" w14:textId="5CA70EB3" w:rsidR="00513E0A" w:rsidRDefault="00ED1831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Od dnia</w:t>
      </w:r>
      <w:r w:rsidR="00CD046F">
        <w:rPr>
          <w:color w:val="000000"/>
        </w:rPr>
        <w:t xml:space="preserve"> </w:t>
      </w:r>
      <w:r>
        <w:rPr>
          <w:color w:val="000000"/>
        </w:rPr>
        <w:t xml:space="preserve">10 grudnia 2024 roku do dnia 18 grudnia 2024  roku zapraszamy mieszkańców Gminy Wierzchosławice do zgłaszania uwag i propozycji do projektu uchwały Rady Gminy Wierzchosławice w sprawie uchwalenia </w:t>
      </w:r>
      <w:r>
        <w:rPr>
          <w:b/>
          <w:color w:val="000000"/>
        </w:rPr>
        <w:t>Gminnego Programu Wspierania Rodziny w Gminie Wierzchosławice  na lata 2025-2027.</w:t>
      </w:r>
    </w:p>
    <w:p w14:paraId="0000002C" w14:textId="77777777" w:rsidR="00513E0A" w:rsidRDefault="00ED1831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Zawiadomienie o konsultacjach społecznych wraz z dokumentacją dotyczącą przedmiotu konsultacji publikuje się :</w:t>
      </w:r>
    </w:p>
    <w:p w14:paraId="0000002D" w14:textId="77777777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a) </w:t>
      </w:r>
      <w:r>
        <w:rPr>
          <w:color w:val="000000"/>
        </w:rPr>
        <w:t xml:space="preserve">na stronie internetowej Gminy Wierzchosławice </w:t>
      </w:r>
      <w:sdt>
        <w:sdtPr>
          <w:tag w:val="goog_rdk_15"/>
          <w:id w:val="-789124926"/>
        </w:sdtPr>
        <w:sdtEndPr/>
        <w:sdtContent>
          <w:ins w:id="0" w:author="Agnieszka Babińska" w:date="2024-12-03T08:13:00Z">
            <w:r>
              <w:rPr>
                <w:color w:val="000000"/>
              </w:rPr>
              <w:t xml:space="preserve">- </w:t>
            </w:r>
          </w:ins>
        </w:sdtContent>
      </w:sdt>
      <w:r>
        <w:rPr>
          <w:color w:val="000000"/>
        </w:rPr>
        <w:t>https://www.wierzchoslawice.pl/,</w:t>
      </w:r>
    </w:p>
    <w:p w14:paraId="0000002E" w14:textId="6CFF7990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b) </w:t>
      </w:r>
      <w:r>
        <w:rPr>
          <w:color w:val="000000"/>
        </w:rPr>
        <w:t>Biuletynie Informacji Publiczne</w:t>
      </w:r>
      <w:r w:rsidR="00CD046F">
        <w:rPr>
          <w:color w:val="000000"/>
        </w:rPr>
        <w:t>j -</w:t>
      </w:r>
      <w:r w:rsidR="00CD046F" w:rsidRPr="00CD046F">
        <w:rPr>
          <w:color w:val="000000"/>
        </w:rPr>
        <w:t xml:space="preserve"> https://bip.malopolska.pl/ugwierzchoslawice</w:t>
      </w:r>
      <w:r w:rsidR="00CD046F">
        <w:rPr>
          <w:color w:val="000000"/>
        </w:rPr>
        <w:t>,</w:t>
      </w:r>
    </w:p>
    <w:p w14:paraId="0000002F" w14:textId="77777777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c) </w:t>
      </w:r>
      <w:r>
        <w:rPr>
          <w:color w:val="000000"/>
        </w:rPr>
        <w:t>w formie obwieszczeń na terenie gminy.</w:t>
      </w:r>
    </w:p>
    <w:p w14:paraId="00000030" w14:textId="77777777" w:rsidR="00513E0A" w:rsidRDefault="00ED1831" w:rsidP="00CD046F">
      <w:pPr>
        <w:spacing w:before="120" w:after="120"/>
        <w:ind w:left="567"/>
        <w:rPr>
          <w:color w:val="000000"/>
        </w:rPr>
      </w:pPr>
      <w:r>
        <w:rPr>
          <w:b/>
          <w:color w:val="000000"/>
        </w:rPr>
        <w:t>Konsultacje społeczne w formie ankiety prowadzone są poprzez:</w:t>
      </w:r>
    </w:p>
    <w:p w14:paraId="00000031" w14:textId="279C5FD2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a) </w:t>
      </w:r>
      <w:r>
        <w:rPr>
          <w:color w:val="000000"/>
        </w:rPr>
        <w:t>opublikowanie treści ankiety na stronie internetowej Gminy Wierzchosławic</w:t>
      </w:r>
      <w:r w:rsidR="00CD046F">
        <w:rPr>
          <w:color w:val="000000"/>
        </w:rPr>
        <w:t xml:space="preserve">e - </w:t>
      </w:r>
      <w:r w:rsidR="00CD046F" w:rsidRPr="00CD046F">
        <w:rPr>
          <w:color w:val="000000"/>
        </w:rPr>
        <w:t>https://www.wierzchoslawice.pl/,</w:t>
      </w:r>
    </w:p>
    <w:p w14:paraId="00000032" w14:textId="77777777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b) </w:t>
      </w:r>
      <w:r>
        <w:rPr>
          <w:color w:val="000000"/>
        </w:rPr>
        <w:t>opublikowanie treści ankiety na tablicy ogłoszeń Urzędu Gminy Wierzchosławice,</w:t>
      </w:r>
    </w:p>
    <w:p w14:paraId="00000033" w14:textId="226B1646" w:rsidR="00513E0A" w:rsidRDefault="00ED1831">
      <w:pPr>
        <w:keepLines/>
        <w:spacing w:before="120" w:after="120"/>
        <w:ind w:left="227" w:hanging="227"/>
        <w:rPr>
          <w:color w:val="000000"/>
        </w:rPr>
      </w:pPr>
      <w:r>
        <w:t>c) </w:t>
      </w:r>
      <w:r>
        <w:rPr>
          <w:color w:val="000000"/>
        </w:rPr>
        <w:t xml:space="preserve">udostępnienie formularza ankiety w sekretariacie Urzędu Gminy, Dzienniku Podawczym Urzędu </w:t>
      </w:r>
      <w:r w:rsidR="00CD046F">
        <w:rPr>
          <w:color w:val="000000"/>
        </w:rPr>
        <w:t>(</w:t>
      </w:r>
      <w:r>
        <w:rPr>
          <w:color w:val="000000"/>
        </w:rPr>
        <w:t>parter budynku Urzędu Gminy) i Biurze Rady Gminy (I piętro budynku)</w:t>
      </w:r>
    </w:p>
    <w:p w14:paraId="383A2F1A" w14:textId="29B2EAE1" w:rsidR="00CD046F" w:rsidRPr="00CD046F" w:rsidRDefault="00CD046F" w:rsidP="00CD046F">
      <w:pPr>
        <w:spacing w:before="120" w:after="120"/>
        <w:ind w:left="567"/>
        <w:rPr>
          <w:b/>
          <w:color w:val="000000"/>
        </w:rPr>
      </w:pPr>
      <w:r w:rsidRPr="00CD046F">
        <w:rPr>
          <w:b/>
          <w:color w:val="000000"/>
        </w:rPr>
        <w:t>Forma składania uzu</w:t>
      </w:r>
      <w:r w:rsidR="00ED1831" w:rsidRPr="00CD046F">
        <w:rPr>
          <w:b/>
          <w:color w:val="000000"/>
        </w:rPr>
        <w:t>pełnion</w:t>
      </w:r>
      <w:sdt>
        <w:sdtPr>
          <w:rPr>
            <w:b/>
          </w:rPr>
          <w:tag w:val="goog_rdk_25"/>
          <w:id w:val="-1297685029"/>
        </w:sdtPr>
        <w:sdtEndPr/>
        <w:sdtContent>
          <w:r w:rsidR="00ED1831" w:rsidRPr="00CD046F">
            <w:rPr>
              <w:b/>
              <w:color w:val="000000"/>
            </w:rPr>
            <w:t>ej</w:t>
          </w:r>
        </w:sdtContent>
      </w:sdt>
      <w:sdt>
        <w:sdtPr>
          <w:rPr>
            <w:b/>
          </w:rPr>
          <w:tag w:val="goog_rdk_26"/>
          <w:id w:val="2074776169"/>
        </w:sdtPr>
        <w:sdtEndPr/>
        <w:sdtContent>
          <w:r w:rsidRPr="00CD046F">
            <w:rPr>
              <w:b/>
            </w:rPr>
            <w:t xml:space="preserve"> </w:t>
          </w:r>
        </w:sdtContent>
      </w:sdt>
      <w:r w:rsidR="00ED1831" w:rsidRPr="00CD046F">
        <w:rPr>
          <w:b/>
          <w:color w:val="000000"/>
        </w:rPr>
        <w:t>i podpis</w:t>
      </w:r>
      <w:r w:rsidRPr="00CD046F">
        <w:rPr>
          <w:b/>
          <w:color w:val="000000"/>
        </w:rPr>
        <w:t xml:space="preserve">anej </w:t>
      </w:r>
      <w:r w:rsidR="00ED1831" w:rsidRPr="00CD046F">
        <w:rPr>
          <w:b/>
          <w:color w:val="000000"/>
        </w:rPr>
        <w:t>ankie</w:t>
      </w:r>
      <w:r>
        <w:rPr>
          <w:b/>
          <w:color w:val="000000"/>
        </w:rPr>
        <w:t>ty:</w:t>
      </w:r>
    </w:p>
    <w:p w14:paraId="00000035" w14:textId="3896F7C0" w:rsidR="00513E0A" w:rsidRDefault="00CD046F" w:rsidP="00CD046F">
      <w:pPr>
        <w:spacing w:before="120" w:after="120"/>
        <w:rPr>
          <w:color w:val="000000"/>
        </w:rPr>
      </w:pPr>
      <w:r>
        <w:rPr>
          <w:color w:val="000000"/>
        </w:rPr>
        <w:t>U</w:t>
      </w:r>
      <w:r w:rsidR="00ED1831">
        <w:rPr>
          <w:color w:val="000000"/>
        </w:rPr>
        <w:t xml:space="preserve">wagi i opinie do projektu programu można składać pisemnie </w:t>
      </w:r>
      <w:r>
        <w:rPr>
          <w:color w:val="000000"/>
        </w:rPr>
        <w:t xml:space="preserve">bądź za pośrednictwem poczty elektronicznej </w:t>
      </w:r>
      <w:r w:rsidR="00ED1831">
        <w:rPr>
          <w:color w:val="000000"/>
        </w:rPr>
        <w:t>za pomocą wypełnionej i podpisanej ankiety według wzoru opublikowanego wraz z projektem programu w następujący sposób:</w:t>
      </w:r>
    </w:p>
    <w:p w14:paraId="00000036" w14:textId="77777777" w:rsidR="00513E0A" w:rsidRDefault="00ED1831">
      <w:pPr>
        <w:keepLines/>
        <w:spacing w:before="120" w:after="120"/>
        <w:ind w:left="567" w:hanging="227"/>
        <w:rPr>
          <w:color w:val="000000"/>
        </w:rPr>
      </w:pPr>
      <w:r>
        <w:t>a) </w:t>
      </w:r>
      <w:r>
        <w:rPr>
          <w:color w:val="000000"/>
        </w:rPr>
        <w:t>w siedzibie Urzędu Gminy Wierzchosławice, 33-122 Wierzchosławice 550, poprzez złożenie na Dzienniku Podawczym,</w:t>
      </w:r>
    </w:p>
    <w:p w14:paraId="00000037" w14:textId="77777777" w:rsidR="00513E0A" w:rsidRDefault="00ED1831">
      <w:pPr>
        <w:keepLines/>
        <w:spacing w:before="120" w:after="120"/>
        <w:ind w:left="567" w:hanging="227"/>
        <w:rPr>
          <w:color w:val="000000"/>
        </w:rPr>
      </w:pPr>
      <w:r>
        <w:t>b) </w:t>
      </w:r>
      <w:r>
        <w:rPr>
          <w:color w:val="000000"/>
        </w:rPr>
        <w:t>w siedzibie Urzędu Gminy Wierzchosławice, 33-122 Wierzchosławice 550, poprzez złożenie w Sekretariacie,</w:t>
      </w:r>
    </w:p>
    <w:p w14:paraId="00000038" w14:textId="77777777" w:rsidR="00513E0A" w:rsidRDefault="00ED1831">
      <w:pPr>
        <w:keepLines/>
        <w:spacing w:before="120" w:after="120"/>
        <w:ind w:left="567" w:hanging="227"/>
        <w:rPr>
          <w:color w:val="000000"/>
        </w:rPr>
      </w:pPr>
      <w:r>
        <w:t>c) </w:t>
      </w:r>
      <w:r>
        <w:rPr>
          <w:color w:val="000000"/>
        </w:rPr>
        <w:t>w Biurze Rady Gminy (skrzynka na formularze ankiety),</w:t>
      </w:r>
    </w:p>
    <w:p w14:paraId="00000039" w14:textId="77777777" w:rsidR="00513E0A" w:rsidRDefault="00ED1831">
      <w:pPr>
        <w:keepLines/>
        <w:spacing w:before="120" w:after="120"/>
        <w:ind w:left="567" w:hanging="227"/>
        <w:rPr>
          <w:color w:val="000000"/>
        </w:rPr>
      </w:pPr>
      <w:r>
        <w:t>d) </w:t>
      </w:r>
      <w:r>
        <w:rPr>
          <w:color w:val="000000"/>
        </w:rPr>
        <w:t>za pomocą poczty elektronicznej na adres: ug@wierzchoslawice.pl lub poprzez system ePUAP, adres skrytki Urzędu Gminy Wierzchosławice /7w011xhaps/skrytka - za ważne uznaje się stanowiska przesłane w postaci skanu podpisanego ankiety zgłaszania uwag lub dokumentu podpisanego elektronicznie (za pomocą podpisu zaufanego, bezpiecznego kwalifikowanego podpisu elektronicznego lub podpisu osobistego z e-dowodu); rekomendowane jest dołączenie tożsamej wersji edytowalnej dokumentu np. w formacie .doc, .rtf .</w:t>
      </w:r>
    </w:p>
    <w:p w14:paraId="0000003A" w14:textId="77777777" w:rsidR="00513E0A" w:rsidRDefault="00ED1831">
      <w:pPr>
        <w:keepLines/>
        <w:spacing w:before="120" w:after="120"/>
        <w:ind w:left="5040"/>
        <w:jc w:val="center"/>
        <w:rPr>
          <w:color w:val="000000"/>
        </w:rPr>
      </w:pPr>
      <w:r>
        <w:rPr>
          <w:color w:val="000000"/>
          <w:sz w:val="24"/>
        </w:rPr>
        <w:t>Wójt Gminy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br/>
      </w:r>
      <w:r>
        <w:rPr>
          <w:color w:val="000000"/>
          <w:sz w:val="24"/>
        </w:rPr>
        <w:br/>
      </w:r>
      <w:r>
        <w:rPr>
          <w:b/>
          <w:color w:val="000000"/>
          <w:sz w:val="24"/>
        </w:rPr>
        <w:t>Małgorzata Moskal</w:t>
      </w:r>
    </w:p>
    <w:p w14:paraId="0000003B" w14:textId="77777777" w:rsidR="00513E0A" w:rsidRDefault="00513E0A">
      <w:pPr>
        <w:keepLines/>
        <w:spacing w:before="120" w:after="120"/>
        <w:ind w:left="567" w:hanging="227"/>
        <w:rPr>
          <w:color w:val="000000"/>
        </w:rPr>
      </w:pPr>
    </w:p>
    <w:p w14:paraId="0000003C" w14:textId="77777777" w:rsidR="00513E0A" w:rsidRDefault="00513E0A">
      <w:pPr>
        <w:keepLines/>
        <w:spacing w:before="120" w:after="120"/>
        <w:ind w:left="567" w:hanging="227"/>
        <w:rPr>
          <w:color w:val="000000"/>
        </w:rPr>
      </w:pPr>
    </w:p>
    <w:p w14:paraId="00000041" w14:textId="77777777" w:rsidR="00513E0A" w:rsidRDefault="00ED1831" w:rsidP="00CD046F">
      <w:pPr>
        <w:spacing w:before="120" w:after="120"/>
        <w:jc w:val="center"/>
        <w:rPr>
          <w:color w:val="000000"/>
        </w:rPr>
      </w:pPr>
      <w:r>
        <w:rPr>
          <w:b/>
          <w:color w:val="000000"/>
        </w:rPr>
        <w:lastRenderedPageBreak/>
        <w:t>ANKIETA</w:t>
      </w:r>
      <w:r>
        <w:rPr>
          <w:b/>
          <w:color w:val="000000"/>
        </w:rPr>
        <w:br/>
        <w:t>ZGŁASZANIA UWAG I PROPOZYCJI</w:t>
      </w:r>
      <w:r>
        <w:rPr>
          <w:b/>
          <w:color w:val="000000"/>
        </w:rPr>
        <w:br/>
        <w:t>do projektu uchwały Rady Gminy Wierzchosławice w sprawie uchwalenia Gminnego Programu Wspierania Rodziny w Gminie Wierzchosławice  na lata 2025-2027.</w:t>
      </w:r>
    </w:p>
    <w:tbl>
      <w:tblPr>
        <w:tblStyle w:val="a0"/>
        <w:tblW w:w="100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1141"/>
        <w:gridCol w:w="2085"/>
        <w:gridCol w:w="2160"/>
        <w:gridCol w:w="1740"/>
        <w:gridCol w:w="2040"/>
      </w:tblGrid>
      <w:tr w:rsidR="00513E0A" w14:paraId="17CDEC08" w14:textId="77777777">
        <w:trPr>
          <w:trHeight w:val="45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2" w14:textId="77777777" w:rsidR="00513E0A" w:rsidRDefault="00ED1831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3" w14:textId="77777777" w:rsidR="00513E0A" w:rsidRDefault="00ED183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Część dokumentu do którego odnosi się uwaga (strona/rozdział/podrozdział)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5" w14:textId="77777777" w:rsidR="00513E0A" w:rsidRDefault="00ED183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Obecny zapis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6" w14:textId="77777777" w:rsidR="00513E0A" w:rsidRDefault="00ED183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Propozycja zmiany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7" w14:textId="77777777" w:rsidR="00513E0A" w:rsidRDefault="00ED1831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Uzasadnienie zmiany</w:t>
            </w:r>
          </w:p>
        </w:tc>
      </w:tr>
      <w:tr w:rsidR="00513E0A" w14:paraId="51E4AAFF" w14:textId="77777777">
        <w:trPr>
          <w:trHeight w:val="20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8" w14:textId="77777777" w:rsidR="00513E0A" w:rsidRDefault="00ED1831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9" w14:textId="77777777" w:rsidR="00513E0A" w:rsidRDefault="00513E0A">
            <w:pPr>
              <w:jc w:val="left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B" w14:textId="77777777" w:rsidR="00513E0A" w:rsidRDefault="00513E0A">
            <w:pPr>
              <w:jc w:val="left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C" w14:textId="77777777" w:rsidR="00513E0A" w:rsidRDefault="00513E0A">
            <w:pPr>
              <w:jc w:val="left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D" w14:textId="77777777" w:rsidR="00513E0A" w:rsidRDefault="00513E0A">
            <w:pPr>
              <w:jc w:val="left"/>
              <w:rPr>
                <w:color w:val="000000"/>
              </w:rPr>
            </w:pPr>
          </w:p>
        </w:tc>
      </w:tr>
      <w:tr w:rsidR="00513E0A" w14:paraId="4C80EC67" w14:textId="77777777">
        <w:trPr>
          <w:trHeight w:val="20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E" w14:textId="77777777" w:rsidR="00513E0A" w:rsidRDefault="00ED1831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F" w14:textId="77777777" w:rsidR="00513E0A" w:rsidRDefault="00513E0A">
            <w:pPr>
              <w:jc w:val="left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 w14:textId="77777777" w:rsidR="00513E0A" w:rsidRDefault="00513E0A">
            <w:pPr>
              <w:jc w:val="left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2" w14:textId="77777777" w:rsidR="00513E0A" w:rsidRDefault="00513E0A">
            <w:pPr>
              <w:jc w:val="left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 w14:textId="77777777" w:rsidR="00513E0A" w:rsidRDefault="00513E0A">
            <w:pPr>
              <w:jc w:val="left"/>
              <w:rPr>
                <w:color w:val="000000"/>
              </w:rPr>
            </w:pPr>
          </w:p>
        </w:tc>
      </w:tr>
      <w:tr w:rsidR="00513E0A" w14:paraId="08F9F740" w14:textId="77777777">
        <w:trPr>
          <w:trHeight w:val="20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4" w14:textId="77777777" w:rsidR="00513E0A" w:rsidRDefault="00ED1831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5" w14:textId="77777777" w:rsidR="00513E0A" w:rsidRDefault="00513E0A">
            <w:pPr>
              <w:jc w:val="left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7" w14:textId="77777777" w:rsidR="00513E0A" w:rsidRDefault="00513E0A">
            <w:pPr>
              <w:jc w:val="left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8" w14:textId="77777777" w:rsidR="00513E0A" w:rsidRDefault="00513E0A">
            <w:pPr>
              <w:jc w:val="left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9" w14:textId="77777777" w:rsidR="00513E0A" w:rsidRDefault="00513E0A">
            <w:pPr>
              <w:jc w:val="left"/>
              <w:rPr>
                <w:color w:val="000000"/>
              </w:rPr>
            </w:pPr>
          </w:p>
        </w:tc>
      </w:tr>
      <w:tr w:rsidR="00513E0A" w14:paraId="788EFED4" w14:textId="77777777">
        <w:trPr>
          <w:trHeight w:val="474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A" w14:textId="77777777" w:rsidR="00513E0A" w:rsidRDefault="00ED1831">
            <w:pPr>
              <w:jc w:val="center"/>
              <w:rPr>
                <w:color w:val="000000"/>
              </w:rPr>
            </w:pPr>
            <w:r>
              <w:rPr>
                <w:b/>
                <w:sz w:val="24"/>
              </w:rPr>
              <w:t>INFORMACJA O OSOBIE ZGŁASZAJĄCEJ</w:t>
            </w:r>
          </w:p>
        </w:tc>
      </w:tr>
      <w:tr w:rsidR="00513E0A" w14:paraId="20D30E24" w14:textId="77777777">
        <w:trPr>
          <w:trHeight w:val="474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0" w14:textId="77777777" w:rsidR="00513E0A" w:rsidRDefault="00ED1831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Imię i nazwisko, adres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2" w14:textId="77777777" w:rsidR="00513E0A" w:rsidRDefault="00513E0A">
            <w:pPr>
              <w:jc w:val="left"/>
              <w:rPr>
                <w:color w:val="000000"/>
              </w:rPr>
            </w:pPr>
          </w:p>
        </w:tc>
      </w:tr>
      <w:tr w:rsidR="00513E0A" w14:paraId="5BD2501F" w14:textId="77777777">
        <w:trPr>
          <w:trHeight w:val="474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6" w14:textId="77777777" w:rsidR="00513E0A" w:rsidRDefault="00ED1831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Dane kontaktowe ( w przypadku konieczności doprecyzowania uwagi, podanie dobrowolne )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8" w14:textId="77777777" w:rsidR="00513E0A" w:rsidRDefault="00513E0A">
            <w:pPr>
              <w:jc w:val="left"/>
              <w:rPr>
                <w:color w:val="000000"/>
              </w:rPr>
            </w:pPr>
          </w:p>
        </w:tc>
      </w:tr>
      <w:tr w:rsidR="00513E0A" w14:paraId="2E589552" w14:textId="77777777">
        <w:trPr>
          <w:trHeight w:val="489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 w14:textId="77777777" w:rsidR="00513E0A" w:rsidRDefault="00ED1831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Podpis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E" w14:textId="77777777" w:rsidR="00513E0A" w:rsidRDefault="00513E0A">
            <w:pPr>
              <w:jc w:val="left"/>
              <w:rPr>
                <w:color w:val="000000"/>
              </w:rPr>
            </w:pPr>
          </w:p>
        </w:tc>
      </w:tr>
    </w:tbl>
    <w:p w14:paraId="00000072" w14:textId="77777777" w:rsidR="00513E0A" w:rsidRDefault="00ED1831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 </w:t>
      </w:r>
    </w:p>
    <w:p w14:paraId="00000073" w14:textId="77777777" w:rsidR="00513E0A" w:rsidRDefault="00513E0A">
      <w:pPr>
        <w:spacing w:before="120" w:after="120"/>
        <w:ind w:left="283" w:firstLine="227"/>
        <w:rPr>
          <w:color w:val="000000"/>
        </w:rPr>
      </w:pPr>
    </w:p>
    <w:p w14:paraId="00000074" w14:textId="77777777" w:rsidR="00513E0A" w:rsidRDefault="00513E0A">
      <w:pPr>
        <w:spacing w:before="120" w:after="120"/>
        <w:ind w:left="283" w:firstLine="227"/>
        <w:rPr>
          <w:color w:val="000000"/>
        </w:rPr>
      </w:pPr>
    </w:p>
    <w:p w14:paraId="00000075" w14:textId="77777777" w:rsidR="00513E0A" w:rsidRDefault="00513E0A">
      <w:pPr>
        <w:spacing w:before="120" w:after="120"/>
        <w:ind w:left="283" w:firstLine="227"/>
        <w:rPr>
          <w:color w:val="000000"/>
        </w:rPr>
      </w:pPr>
    </w:p>
    <w:p w14:paraId="00000079" w14:textId="77777777" w:rsidR="00513E0A" w:rsidRDefault="00513E0A" w:rsidP="00CD046F">
      <w:pPr>
        <w:spacing w:before="120" w:after="120"/>
        <w:rPr>
          <w:color w:val="000000"/>
        </w:rPr>
      </w:pPr>
    </w:p>
    <w:p w14:paraId="0860A1AC" w14:textId="77777777" w:rsidR="00CD046F" w:rsidRDefault="00CD046F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0000007A" w14:textId="4DAD31E9" w:rsidR="00513E0A" w:rsidRDefault="00ED1831">
      <w:pPr>
        <w:spacing w:before="120" w:after="120"/>
        <w:ind w:left="283" w:firstLine="227"/>
        <w:jc w:val="center"/>
        <w:rPr>
          <w:color w:val="000000"/>
        </w:rPr>
      </w:pPr>
      <w:r>
        <w:rPr>
          <w:b/>
          <w:color w:val="000000"/>
        </w:rPr>
        <w:lastRenderedPageBreak/>
        <w:t>INFORMACJA</w:t>
      </w:r>
      <w:r>
        <w:rPr>
          <w:b/>
          <w:color w:val="000000"/>
        </w:rPr>
        <w:br/>
        <w:t>o ochronie danych osobowych dla osób składających uwagi do projektu Gminnego Programu Wspierania Rodziny w Gminie Wierzchosławice  na lata 2025-2027 (zwanego dalej projektem).</w:t>
      </w:r>
    </w:p>
    <w:p w14:paraId="0000007B" w14:textId="77777777" w:rsidR="00513E0A" w:rsidRDefault="00ED1831">
      <w:pPr>
        <w:spacing w:before="120" w:after="120"/>
        <w:ind w:firstLine="283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Realizując obowiązek informacyjny określony w art. 13 ust.1 i ust 2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1), zwanego dalej „RODO” Administrator danych przekazuje następujące informację:</w:t>
      </w:r>
    </w:p>
    <w:p w14:paraId="0000007C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Administratorem Państwa danych osobowych jest Wójt Wierzchosławic. Siedziba i dane kontaktowe: Wierzchosławice 550. tel.14 6319060.</w:t>
      </w:r>
    </w:p>
    <w:p w14:paraId="0000007D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sprawach związanych z ochroną danych osobowych mogą się Państwo kontaktować z Inspektorem Ochrony Danych pod adresem email: iod@wierzchoslawice.pl lub listownie pod adresem Administratora.</w:t>
      </w:r>
    </w:p>
    <w:p w14:paraId="0000007E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Państwa dane osobowe są zbierane i przetwarzane w celu przeprowadzenia konsultacji społecznych projektu, w celu realizacji obowiązku prawnego ciążącego na administratorze (art.6 ust.1 lit c RODO) oraz do wykonania zadania realizowanego w interesie publicznym (art.6 ust.1 lit e RODO) na podstawie:</w:t>
      </w:r>
    </w:p>
    <w:p w14:paraId="0000007F" w14:textId="77777777" w:rsidR="00513E0A" w:rsidRDefault="00ED1831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art.5a ust.1 i 2 oraz art.30 ust.1 i ust.2 pkt.1 ustawy o samorządzie gminnym (Dz.U.2024.1465 z późn.zm.),</w:t>
      </w:r>
    </w:p>
    <w:p w14:paraId="00000080" w14:textId="77777777" w:rsidR="00513E0A" w:rsidRDefault="00ED1831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§ 1 i 2 załącznika do uchwały Nr IV/22/2015 Rady Gminy Wierzchosławice z dnia 30 stycznia 2015 roku w sprawie określenia zasad i trybu przeprowadzania konsultacji społecznych z mieszkańcami Gminy Wierzchosławice (Dz. Urz. Woj. Małop. z 9.02.2015 r. poz. 631)</w:t>
      </w:r>
    </w:p>
    <w:p w14:paraId="00000081" w14:textId="77777777" w:rsidR="00513E0A" w:rsidRDefault="00ED1831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Zarządzenie Nr /2024 Wójta Gminy Wierzchosławice z dnia 02.12.2024 roku w sprawie przeprowadzenia konsultacji społecznych projektu uchwały Rady Gminy Wierzchosławice w sprawie uchwalenia Gminnego Programu Wspierania Rodziny w Gminie Wierzchosławice  na lata 2025-2027,</w:t>
      </w:r>
    </w:p>
    <w:p w14:paraId="00000082" w14:textId="77777777" w:rsidR="00513E0A" w:rsidRDefault="00ED1831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art.179 ust.2 ustawy o wspieraniu rodziny i systemie pieczy zastępczej (Dz.U.2024.177 z póżn.zm.).</w:t>
      </w:r>
    </w:p>
    <w:p w14:paraId="00000083" w14:textId="77777777" w:rsidR="00513E0A" w:rsidRDefault="00ED1831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Dane kontaktowe w formularzu zgłaszania uwag podawane są dobrowolnie i traktowane są jako przetwarzanie na podstawie Państwa zgody (art.6 ust.1 lit a RODO).</w:t>
      </w:r>
    </w:p>
    <w:p w14:paraId="00000084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Państwa dane osobowe będą udostępnione podmiotom realizującym na rzecz Urzędu obsługę w zakresie elektronicznego obiegu dokumentów.</w:t>
      </w:r>
    </w:p>
    <w:p w14:paraId="00000085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Państwa dane osobowe przechowywane będą przez okres niezbędny do czasu zrealizowania celu a następnie zrealizowania przepisów dotyczących archiwizowania danych obowiązujących u Administratora, szczególnie zgodnie z Rozporządzeniem Prezesa Rady Ministrów z dnia 18 stycznia 2011 r. w sprawie instrukcji kancelaryjnej, jednolitych rzeczowych wykazów akt oraz instrukcji w sprawie organizacji i zakresu działania archiwów zakładowych.</w:t>
      </w:r>
    </w:p>
    <w:p w14:paraId="00000086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Mają Państwo prawo dostępu do swoich danych osobowych, prawo żądania ich sprostowania, usunięcia, ograniczenia przetwarzania, przenoszenia danych oraz  sprzeciwu na zasadach i przypadkach przewidzianych w przepisach RODO (w szczególności art.15-21 RODO).</w:t>
      </w:r>
    </w:p>
    <w:p w14:paraId="00000087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Ponieważ przetwarzanie Państwa danych kontaktowych odbywa się na podstawie zgody, mają Państwo prawo ją cofnąć w dowolnym momencie bez wpływu na zgodność z prawem przetwarzania, którego dokonano na podstawie zgody przed jej cofnięciem.</w:t>
      </w:r>
    </w:p>
    <w:p w14:paraId="00000088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Osoba, której dane są przetwarzane, ma prawo do wniesienia skargi do organu nadzorczego, którym jest Prezes Urzędu Ochrony Danych Osobowych.</w:t>
      </w:r>
    </w:p>
    <w:p w14:paraId="00000089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9. </w:t>
      </w:r>
      <w:r>
        <w:rPr>
          <w:color w:val="000000"/>
        </w:rPr>
        <w:t>Podanie przez Państwa danych osobowych jest wymogiem ustawowym w celu udziału w konsultacjach, są Państwo zobowiązani do ich podania a konsekwencją niepodania będzie brak możliwości udziału w konsultacjach.</w:t>
      </w:r>
    </w:p>
    <w:p w14:paraId="0000008A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t>10. </w:t>
      </w:r>
      <w:r>
        <w:rPr>
          <w:color w:val="000000"/>
        </w:rPr>
        <w:t>Państwa dane nie podlegają zautomatyzowanemu podejmowaniu decyzji, w tym profilowaniu.</w:t>
      </w:r>
    </w:p>
    <w:p w14:paraId="7B38D0BF" w14:textId="77777777" w:rsidR="00CD046F" w:rsidRDefault="00CD046F">
      <w:pPr>
        <w:rPr>
          <w:color w:val="000000"/>
        </w:rPr>
      </w:pPr>
      <w:r>
        <w:rPr>
          <w:color w:val="000000"/>
        </w:rPr>
        <w:br w:type="page"/>
      </w:r>
    </w:p>
    <w:p w14:paraId="0000008E" w14:textId="5DE4D7F1" w:rsidR="00513E0A" w:rsidRDefault="00ED1831">
      <w:pPr>
        <w:spacing w:before="120" w:after="120" w:line="360" w:lineRule="auto"/>
        <w:ind w:left="5700"/>
        <w:jc w:val="left"/>
        <w:rPr>
          <w:color w:val="000000"/>
        </w:rPr>
      </w:pPr>
      <w:r>
        <w:rPr>
          <w:color w:val="000000"/>
        </w:rPr>
        <w:lastRenderedPageBreak/>
        <w:t>Załącznik Nr 2 do zarządzenia Nr</w:t>
      </w:r>
      <w:r w:rsidR="00931807">
        <w:rPr>
          <w:color w:val="000000"/>
        </w:rPr>
        <w:t xml:space="preserve"> 263 </w:t>
      </w:r>
      <w:bookmarkStart w:id="2" w:name="_GoBack"/>
      <w:bookmarkEnd w:id="2"/>
      <w:r>
        <w:rPr>
          <w:color w:val="000000"/>
        </w:rPr>
        <w:t>/2024</w:t>
      </w:r>
      <w:r>
        <w:rPr>
          <w:color w:val="000000"/>
        </w:rPr>
        <w:br/>
        <w:t>Wójta Gminy Wierzchosławice</w:t>
      </w:r>
      <w:r>
        <w:rPr>
          <w:color w:val="000000"/>
        </w:rPr>
        <w:br/>
        <w:t>z dnia 3  grudnia   2024 r.</w:t>
      </w:r>
    </w:p>
    <w:tbl>
      <w:tblPr>
        <w:tblStyle w:val="a2"/>
        <w:tblW w:w="100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2"/>
      </w:tblGrid>
      <w:tr w:rsidR="00513E0A" w14:paraId="1E9A6C8E" w14:textId="77777777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 w14:textId="77777777" w:rsidR="00513E0A" w:rsidRDefault="00ED1831">
            <w:pPr>
              <w:jc w:val="right"/>
              <w:rPr>
                <w:color w:val="00000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Projekt</w:t>
            </w:r>
          </w:p>
          <w:p w14:paraId="00000090" w14:textId="77777777" w:rsidR="00513E0A" w:rsidRDefault="00513E0A"/>
          <w:p w14:paraId="00000091" w14:textId="77777777" w:rsidR="00513E0A" w:rsidRDefault="00ED1831">
            <w:pPr>
              <w:jc w:val="right"/>
            </w:pPr>
            <w:r>
              <w:rPr>
                <w:sz w:val="20"/>
                <w:szCs w:val="20"/>
              </w:rPr>
              <w:t>z dnia       2024 r.</w:t>
            </w:r>
          </w:p>
          <w:p w14:paraId="00000092" w14:textId="77777777" w:rsidR="00513E0A" w:rsidRDefault="00ED1831">
            <w:pPr>
              <w:jc w:val="right"/>
            </w:pPr>
            <w:r>
              <w:rPr>
                <w:sz w:val="20"/>
                <w:szCs w:val="20"/>
              </w:rPr>
              <w:t>Zatwierdzony przez .........................</w:t>
            </w:r>
          </w:p>
        </w:tc>
      </w:tr>
    </w:tbl>
    <w:p w14:paraId="00000093" w14:textId="77777777" w:rsidR="00513E0A" w:rsidRDefault="00ED1831">
      <w:pPr>
        <w:spacing w:before="120" w:after="120"/>
        <w:jc w:val="center"/>
        <w:rPr>
          <w:b/>
          <w:color w:val="000000"/>
        </w:rPr>
      </w:pPr>
      <w:r>
        <w:rPr>
          <w:b/>
          <w:smallCaps/>
          <w:color w:val="000000"/>
        </w:rPr>
        <w:t>UCHWAŁA NR ....................</w:t>
      </w:r>
      <w:r>
        <w:rPr>
          <w:b/>
          <w:smallCaps/>
          <w:color w:val="000000"/>
        </w:rPr>
        <w:br/>
        <w:t>RADY GMINY WIERZCHOSŁAWICE</w:t>
      </w:r>
      <w:r>
        <w:rPr>
          <w:b/>
          <w:color w:val="000000"/>
        </w:rPr>
        <w:br/>
        <w:t>z dnia .................... 2024 r.</w:t>
      </w:r>
      <w:r>
        <w:rPr>
          <w:b/>
          <w:color w:val="000000"/>
        </w:rPr>
        <w:br/>
        <w:t>w sprawie uchwalenia Gminnego Programu Wspierania Rodziny w Gminie Wierzchosławice  na lata 2025-2027.</w:t>
      </w:r>
    </w:p>
    <w:p w14:paraId="00000094" w14:textId="77777777" w:rsidR="00513E0A" w:rsidRDefault="00ED1831">
      <w:pPr>
        <w:keepLines/>
        <w:spacing w:before="120" w:after="120"/>
        <w:ind w:firstLine="227"/>
        <w:rPr>
          <w:color w:val="000000"/>
        </w:rPr>
      </w:pPr>
      <w:r>
        <w:rPr>
          <w:color w:val="000000"/>
        </w:rPr>
        <w:t>Na podstawie art. 18 ust. 2 pkt. 15 ustawy z dnia 08 marca 1990 r. o samorządzie gminnym (</w:t>
      </w:r>
      <w:sdt>
        <w:sdtPr>
          <w:tag w:val="goog_rdk_36"/>
          <w:id w:val="1250311668"/>
        </w:sdtPr>
        <w:sdtEndPr/>
        <w:sdtContent>
          <w:r>
            <w:rPr>
              <w:color w:val="000000"/>
            </w:rPr>
            <w:t xml:space="preserve"> </w:t>
          </w:r>
        </w:sdtContent>
      </w:sdt>
      <w:r>
        <w:rPr>
          <w:color w:val="000000"/>
        </w:rPr>
        <w:t>t.j. Dz.U. z 2024 r. poz. 1465 z późn.zm.</w:t>
      </w:r>
      <w:sdt>
        <w:sdtPr>
          <w:tag w:val="goog_rdk_37"/>
          <w:id w:val="283324742"/>
        </w:sdtPr>
        <w:sdtEndPr/>
        <w:sdtContent>
          <w:r>
            <w:rPr>
              <w:color w:val="000000"/>
            </w:rPr>
            <w:t xml:space="preserve"> </w:t>
          </w:r>
        </w:sdtContent>
      </w:sdt>
      <w:r>
        <w:rPr>
          <w:color w:val="000000"/>
        </w:rPr>
        <w:t>) w związku z art. 179 ust. 2 ustawy z dnia 9 czerwca 2011 r. o wspieraniu rodziny i systemie pieczy zastępczej (t.j. Dz. U. z 2024 r. poz. 177 z późn.zm. ) Rada Gminy Wierzchosławice  uchwala, co następuje:</w:t>
      </w:r>
    </w:p>
    <w:p w14:paraId="00000095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1. </w:t>
      </w:r>
      <w:r>
        <w:rPr>
          <w:color w:val="000000"/>
        </w:rPr>
        <w:t xml:space="preserve">Uchwala się </w:t>
      </w:r>
      <w:r>
        <w:rPr>
          <w:b/>
          <w:color w:val="000000"/>
        </w:rPr>
        <w:t>Gminny Program</w:t>
      </w:r>
      <w:sdt>
        <w:sdtPr>
          <w:tag w:val="goog_rdk_38"/>
          <w:id w:val="-1872141374"/>
        </w:sdtPr>
        <w:sdtEndPr/>
        <w:sdtContent>
          <w:r>
            <w:rPr>
              <w:b/>
              <w:color w:val="000000"/>
            </w:rPr>
            <w:t xml:space="preserve"> </w:t>
          </w:r>
        </w:sdtContent>
      </w:sdt>
      <w:r>
        <w:rPr>
          <w:b/>
          <w:color w:val="000000"/>
        </w:rPr>
        <w:t xml:space="preserve"> Wspierania Rodziny w Gminie Wierzchosławice</w:t>
      </w:r>
      <w:sdt>
        <w:sdtPr>
          <w:tag w:val="goog_rdk_39"/>
          <w:id w:val="1740444815"/>
        </w:sdtPr>
        <w:sdtEndPr/>
        <w:sdtContent>
          <w:r>
            <w:rPr>
              <w:b/>
              <w:color w:val="000000"/>
            </w:rPr>
            <w:t xml:space="preserve"> </w:t>
          </w:r>
        </w:sdtContent>
      </w:sdt>
      <w:r>
        <w:rPr>
          <w:b/>
          <w:color w:val="000000"/>
        </w:rPr>
        <w:t xml:space="preserve"> na lata 2025-2027</w:t>
      </w:r>
      <w:r>
        <w:rPr>
          <w:color w:val="000000"/>
        </w:rPr>
        <w:t xml:space="preserve"> stanowiący  załącznik do niniejszej uchwały. </w:t>
      </w:r>
    </w:p>
    <w:p w14:paraId="00000096" w14:textId="77777777" w:rsidR="00513E0A" w:rsidRDefault="00ED1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rPr>
          <w:color w:val="000000"/>
        </w:rPr>
        <w:t>Wykonanie uchwały powierza się  Wójtowi Gminy Wierzchosławice.</w:t>
      </w:r>
    </w:p>
    <w:p w14:paraId="00000097" w14:textId="77777777" w:rsidR="00513E0A" w:rsidRPr="00CD046F" w:rsidRDefault="00ED1831">
      <w:pPr>
        <w:keepLines/>
        <w:spacing w:before="120" w:after="120"/>
        <w:ind w:firstLine="340"/>
        <w:rPr>
          <w:color w:val="000000" w:themeColor="text1"/>
        </w:rPr>
      </w:pPr>
      <w:r w:rsidRPr="00CD046F">
        <w:rPr>
          <w:b/>
          <w:color w:val="000000" w:themeColor="text1"/>
        </w:rPr>
        <w:t>§ 3. </w:t>
      </w:r>
      <w:r w:rsidRPr="00CD046F">
        <w:rPr>
          <w:color w:val="000000" w:themeColor="text1"/>
        </w:rPr>
        <w:t>Uchwała wchodzi w życie z dniem podjęcia.</w:t>
      </w:r>
    </w:p>
    <w:p w14:paraId="00000098" w14:textId="77777777" w:rsidR="00513E0A" w:rsidRDefault="00ED1831">
      <w:pPr>
        <w:rPr>
          <w:color w:val="000000"/>
        </w:rPr>
      </w:pPr>
      <w:r>
        <w:rPr>
          <w:color w:val="000000"/>
        </w:rPr>
        <w:t> </w:t>
      </w:r>
    </w:p>
    <w:tbl>
      <w:tblPr>
        <w:tblStyle w:val="a3"/>
        <w:tblW w:w="100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1"/>
        <w:gridCol w:w="5041"/>
      </w:tblGrid>
      <w:tr w:rsidR="00513E0A" w14:paraId="0338D36D" w14:textId="77777777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 w14:textId="77777777" w:rsidR="00513E0A" w:rsidRDefault="00513E0A">
            <w:pPr>
              <w:jc w:val="left"/>
              <w:rPr>
                <w:color w:val="00000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A" w14:textId="77777777" w:rsidR="00513E0A" w:rsidRDefault="00ED1831">
            <w:pPr>
              <w:spacing w:before="560" w:after="56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Dawid Mocny</w:t>
            </w:r>
            <w:r>
              <w:rPr>
                <w:b/>
                <w:color w:val="000000"/>
              </w:rPr>
              <w:br/>
            </w:r>
          </w:p>
        </w:tc>
      </w:tr>
    </w:tbl>
    <w:p w14:paraId="0000009C" w14:textId="580B5CC7" w:rsidR="00513E0A" w:rsidRDefault="00513E0A" w:rsidP="00CD046F">
      <w:pPr>
        <w:spacing w:before="120" w:after="120"/>
        <w:rPr>
          <w:color w:val="000000"/>
        </w:rPr>
      </w:pPr>
    </w:p>
    <w:sectPr w:rsidR="00513E0A">
      <w:footerReference w:type="default" r:id="rId9"/>
      <w:pgSz w:w="11906" w:h="16838"/>
      <w:pgMar w:top="992" w:right="1020" w:bottom="992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BFDF5" w14:textId="77777777" w:rsidR="008C75DF" w:rsidRDefault="008C75DF">
      <w:r>
        <w:separator/>
      </w:r>
    </w:p>
  </w:endnote>
  <w:endnote w:type="continuationSeparator" w:id="0">
    <w:p w14:paraId="0E0002C7" w14:textId="77777777" w:rsidR="008C75DF" w:rsidRDefault="008C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D" w14:textId="77777777" w:rsidR="00513E0A" w:rsidRDefault="00513E0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4"/>
      <w:tblW w:w="10082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721"/>
      <w:gridCol w:w="3361"/>
    </w:tblGrid>
    <w:tr w:rsidR="00513E0A" w14:paraId="6490C565" w14:textId="77777777">
      <w:tc>
        <w:tcPr>
          <w:tcW w:w="6721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0000009E" w14:textId="77777777" w:rsidR="00513E0A" w:rsidRDefault="00ED1831">
          <w:pPr>
            <w:jc w:val="left"/>
            <w:rPr>
              <w:sz w:val="18"/>
              <w:szCs w:val="18"/>
            </w:rPr>
          </w:pPr>
          <w:r w:rsidRPr="00ED66FB">
            <w:rPr>
              <w:sz w:val="18"/>
              <w:szCs w:val="18"/>
              <w:lang w:val="en-US"/>
            </w:rPr>
            <w:t>Id: FB9E0390-F50D-4021-9E5D-16955D150A7D. </w:t>
          </w:r>
          <w:r>
            <w:rPr>
              <w:sz w:val="18"/>
              <w:szCs w:val="18"/>
            </w:rPr>
            <w:t>Podpisany</w:t>
          </w:r>
        </w:p>
      </w:tc>
      <w:tc>
        <w:tcPr>
          <w:tcW w:w="3361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0000009F" w14:textId="12EFFEBF" w:rsidR="00513E0A" w:rsidRDefault="00ED1831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931807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00000A0" w14:textId="77777777" w:rsidR="00513E0A" w:rsidRDefault="00513E0A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5" w14:textId="77777777" w:rsidR="00513E0A" w:rsidRDefault="00513E0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8"/>
        <w:szCs w:val="18"/>
      </w:rPr>
    </w:pPr>
  </w:p>
  <w:tbl>
    <w:tblPr>
      <w:tblStyle w:val="a6"/>
      <w:tblW w:w="10082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721"/>
      <w:gridCol w:w="3361"/>
    </w:tblGrid>
    <w:tr w:rsidR="00513E0A" w14:paraId="2BFD7E96" w14:textId="77777777">
      <w:tc>
        <w:tcPr>
          <w:tcW w:w="6721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000000A6" w14:textId="77777777" w:rsidR="00513E0A" w:rsidRDefault="00ED1831">
          <w:pPr>
            <w:jc w:val="left"/>
            <w:rPr>
              <w:sz w:val="18"/>
              <w:szCs w:val="18"/>
            </w:rPr>
          </w:pPr>
          <w:r w:rsidRPr="00ED66FB">
            <w:rPr>
              <w:sz w:val="18"/>
              <w:szCs w:val="18"/>
              <w:lang w:val="en-US"/>
            </w:rPr>
            <w:t>Id: FB9E0390-F50D-4021-9E5D-16955D150A7D. </w:t>
          </w:r>
          <w:r>
            <w:rPr>
              <w:sz w:val="18"/>
              <w:szCs w:val="18"/>
            </w:rPr>
            <w:t>Podpisany</w:t>
          </w:r>
        </w:p>
      </w:tc>
      <w:tc>
        <w:tcPr>
          <w:tcW w:w="3361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000000A7" w14:textId="531ED303" w:rsidR="00513E0A" w:rsidRDefault="00ED1831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931807">
            <w:rPr>
              <w:noProof/>
              <w:sz w:val="18"/>
              <w:szCs w:val="18"/>
            </w:rPr>
            <w:t>3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00000A8" w14:textId="77777777" w:rsidR="00513E0A" w:rsidRDefault="00513E0A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16FA9" w14:textId="77777777" w:rsidR="008C75DF" w:rsidRDefault="008C75DF">
      <w:r>
        <w:separator/>
      </w:r>
    </w:p>
  </w:footnote>
  <w:footnote w:type="continuationSeparator" w:id="0">
    <w:p w14:paraId="34B06321" w14:textId="77777777" w:rsidR="008C75DF" w:rsidRDefault="008C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0A"/>
    <w:rsid w:val="00513E0A"/>
    <w:rsid w:val="00527EC2"/>
    <w:rsid w:val="008C75DF"/>
    <w:rsid w:val="00931807"/>
    <w:rsid w:val="00CD046F"/>
    <w:rsid w:val="00ED1831"/>
    <w:rsid w:val="00E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6FB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6FB"/>
    <w:rPr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27EC2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6FB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6FB"/>
    <w:rPr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27EC2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d/cIzWV7JYMmnww9++dPNmXsg==">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Bryl</dc:creator>
  <cp:lastModifiedBy>Marcelina Bryl</cp:lastModifiedBy>
  <cp:revision>2</cp:revision>
  <dcterms:created xsi:type="dcterms:W3CDTF">2024-12-03T09:19:00Z</dcterms:created>
  <dcterms:modified xsi:type="dcterms:W3CDTF">2024-12-03T09:19:00Z</dcterms:modified>
</cp:coreProperties>
</file>